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A87" w14:textId="77777777" w:rsidR="00BB01EC" w:rsidRDefault="00BB01EC" w:rsidP="00BB01EC">
      <w:pPr>
        <w:rPr>
          <w:bCs/>
        </w:rPr>
      </w:pPr>
    </w:p>
    <w:p w14:paraId="7A146F23" w14:textId="427DF108" w:rsidR="00BB01EC" w:rsidRPr="00513C4C" w:rsidRDefault="00BB01EC" w:rsidP="00BB01EC">
      <w:pPr>
        <w:jc w:val="center"/>
        <w:rPr>
          <w:b/>
        </w:rPr>
      </w:pPr>
      <w:r w:rsidRPr="00513C4C">
        <w:rPr>
          <w:b/>
        </w:rPr>
        <w:t xml:space="preserve">Hand, Foot, Mouth Disease </w:t>
      </w:r>
      <w:r w:rsidR="00F35E9F">
        <w:rPr>
          <w:b/>
        </w:rPr>
        <w:t>Daycare/</w:t>
      </w:r>
      <w:r w:rsidRPr="00513C4C">
        <w:rPr>
          <w:b/>
        </w:rPr>
        <w:t>School Form</w:t>
      </w:r>
    </w:p>
    <w:p w14:paraId="446C640C" w14:textId="73188AF3" w:rsidR="00BB01EC" w:rsidRDefault="00BB01EC" w:rsidP="00BB01EC">
      <w:pPr>
        <w:rPr>
          <w:b/>
        </w:rPr>
      </w:pPr>
      <w:r w:rsidRPr="00513C4C">
        <w:rPr>
          <w:b/>
        </w:rPr>
        <w:t xml:space="preserve">Name of </w:t>
      </w:r>
      <w:r w:rsidR="00F35E9F">
        <w:rPr>
          <w:b/>
        </w:rPr>
        <w:t>Daycare/</w:t>
      </w:r>
      <w:r w:rsidRPr="00513C4C">
        <w:rPr>
          <w:b/>
        </w:rPr>
        <w:t>School:</w:t>
      </w:r>
      <w:ins w:id="0" w:author="Heather Peters" w:date="2023-03-09T09:47:00Z">
        <w:r w:rsidR="002F1001">
          <w:rPr>
            <w:b/>
          </w:rPr>
          <w:t xml:space="preserve"> </w:t>
        </w:r>
      </w:ins>
    </w:p>
    <w:p w14:paraId="7F867210" w14:textId="263FA7E4" w:rsidR="00EE579E" w:rsidRPr="00513C4C" w:rsidRDefault="00EE579E" w:rsidP="00BB01EC">
      <w:pPr>
        <w:rPr>
          <w:b/>
        </w:rPr>
      </w:pPr>
      <w:r>
        <w:rPr>
          <w:b/>
        </w:rPr>
        <w:t xml:space="preserve">Address of Daycare/School: </w:t>
      </w:r>
    </w:p>
    <w:p w14:paraId="0D46F542" w14:textId="69F97F69" w:rsidR="00BB01EC" w:rsidRPr="00513C4C" w:rsidRDefault="00BB01EC" w:rsidP="00BB01EC">
      <w:pPr>
        <w:rPr>
          <w:b/>
        </w:rPr>
      </w:pPr>
      <w:r w:rsidRPr="00513C4C">
        <w:rPr>
          <w:b/>
        </w:rPr>
        <w:t>Point of Contact</w:t>
      </w:r>
    </w:p>
    <w:p w14:paraId="763B90BB" w14:textId="2C95EAB0" w:rsidR="00BB01EC" w:rsidRPr="00B068E0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Name:</w:t>
      </w:r>
      <w:ins w:id="1" w:author="Heather Peters" w:date="2023-03-09T09:47:00Z">
        <w:r w:rsidR="002F1001">
          <w:rPr>
            <w:bCs/>
          </w:rPr>
          <w:t xml:space="preserve"> </w:t>
        </w:r>
      </w:ins>
    </w:p>
    <w:p w14:paraId="662C5922" w14:textId="0FEDB06C" w:rsidR="00BB01EC" w:rsidRPr="00B068E0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Position:</w:t>
      </w:r>
      <w:ins w:id="2" w:author="Heather Peters" w:date="2023-03-09T09:47:00Z">
        <w:r w:rsidR="002F1001">
          <w:rPr>
            <w:bCs/>
          </w:rPr>
          <w:t xml:space="preserve"> </w:t>
        </w:r>
      </w:ins>
    </w:p>
    <w:p w14:paraId="4E64494A" w14:textId="612F7C7E" w:rsidR="00BB01EC" w:rsidRPr="00B068E0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 xml:space="preserve">Email: </w:t>
      </w:r>
    </w:p>
    <w:p w14:paraId="7F23CB75" w14:textId="75C7E01D" w:rsidR="00513C4C" w:rsidRPr="00B068E0" w:rsidRDefault="00513C4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Phone Number:</w:t>
      </w:r>
      <w:ins w:id="3" w:author="Heather Peters" w:date="2023-03-09T09:47:00Z">
        <w:r w:rsidR="002F1001">
          <w:rPr>
            <w:bCs/>
          </w:rPr>
          <w:t xml:space="preserve"> </w:t>
        </w:r>
      </w:ins>
    </w:p>
    <w:p w14:paraId="673278FE" w14:textId="7D0F5DDA" w:rsidR="00BB01EC" w:rsidRPr="00BB01EC" w:rsidRDefault="00BB01EC" w:rsidP="00BB01EC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633BC3">
        <w:rPr>
          <w:b/>
        </w:rPr>
        <w:t>daycare</w:t>
      </w:r>
      <w:r w:rsidRPr="00BB01EC">
        <w:rPr>
          <w:b/>
        </w:rPr>
        <w:t>/school</w:t>
      </w:r>
    </w:p>
    <w:p w14:paraId="16588483" w14:textId="1107335A" w:rsidR="00BB01EC" w:rsidRP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5CE06011" w14:textId="5C4B8E86" w:rsidR="00BB01EC" w:rsidRP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26D25B25" w14:textId="62671D16" w:rsidR="00BB01EC" w:rsidRP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6EFF74A7" w14:textId="4796EF47" w:rsid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513C4C">
        <w:rPr>
          <w:bCs/>
        </w:rPr>
        <w:t>?</w:t>
      </w:r>
      <w:ins w:id="4" w:author="Heather Peters" w:date="2023-03-09T09:47:00Z">
        <w:r w:rsidR="002F1001">
          <w:rPr>
            <w:bCs/>
          </w:rPr>
          <w:t xml:space="preserve"> </w:t>
        </w:r>
      </w:ins>
    </w:p>
    <w:p w14:paraId="4F5059C5" w14:textId="371F8129" w:rsidR="00BB01EC" w:rsidRDefault="00BB01EC" w:rsidP="00BB01EC">
      <w:pPr>
        <w:rPr>
          <w:bCs/>
        </w:rPr>
      </w:pPr>
    </w:p>
    <w:p w14:paraId="4EAAD823" w14:textId="257F40D6" w:rsidR="00BB01EC" w:rsidRPr="00513C4C" w:rsidRDefault="00BB01EC" w:rsidP="00BB01EC">
      <w:pPr>
        <w:rPr>
          <w:b/>
        </w:rPr>
      </w:pPr>
      <w:r w:rsidRPr="00513C4C">
        <w:rPr>
          <w:b/>
        </w:rPr>
        <w:t>How many sick children?</w:t>
      </w:r>
      <w:ins w:id="5" w:author="Heather Peters" w:date="2023-03-09T09:47:00Z">
        <w:r w:rsidR="002F1001">
          <w:rPr>
            <w:b/>
          </w:rPr>
          <w:t xml:space="preserve"> </w:t>
        </w:r>
      </w:ins>
    </w:p>
    <w:p w14:paraId="245FA23D" w14:textId="4E1C0F2E" w:rsidR="00BB01EC" w:rsidRPr="00513C4C" w:rsidRDefault="00BB01EC" w:rsidP="00BB01EC">
      <w:pPr>
        <w:rPr>
          <w:b/>
        </w:rPr>
      </w:pPr>
      <w:r w:rsidRPr="00513C4C">
        <w:rPr>
          <w:b/>
        </w:rPr>
        <w:t>How many sick staff?</w:t>
      </w:r>
      <w:ins w:id="6" w:author="Heather Peters" w:date="2023-03-09T09:47:00Z">
        <w:r w:rsidR="002F1001">
          <w:rPr>
            <w:b/>
          </w:rPr>
          <w:t xml:space="preserve"> </w:t>
        </w:r>
      </w:ins>
    </w:p>
    <w:p w14:paraId="0EBCD7E5" w14:textId="1358BB74" w:rsidR="00BB01EC" w:rsidRDefault="00BB01EC" w:rsidP="00BB01EC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</w:t>
      </w:r>
      <w:r w:rsidR="00513C4C">
        <w:rPr>
          <w:b/>
        </w:rPr>
        <w:t>, team, or group</w:t>
      </w:r>
      <w:r w:rsidRPr="00BB01EC">
        <w:rPr>
          <w:b/>
        </w:rPr>
        <w:t xml:space="preserve">? </w:t>
      </w:r>
    </w:p>
    <w:p w14:paraId="49DB435D" w14:textId="5773DFAC" w:rsidR="00513C4C" w:rsidRPr="00BB01EC" w:rsidRDefault="00513C4C" w:rsidP="00513C4C">
      <w:pPr>
        <w:ind w:left="720"/>
        <w:rPr>
          <w:b/>
        </w:rPr>
      </w:pPr>
      <w:r>
        <w:rPr>
          <w:b/>
        </w:rPr>
        <w:t>If not, are they linked in any way?</w:t>
      </w:r>
      <w:ins w:id="7" w:author="Heather Peters" w:date="2023-03-09T09:47:00Z">
        <w:r w:rsidR="002F1001">
          <w:rPr>
            <w:b/>
          </w:rPr>
          <w:t xml:space="preserve"> </w:t>
        </w:r>
      </w:ins>
    </w:p>
    <w:p w14:paraId="2AA5D5CB" w14:textId="12D8C7BB" w:rsidR="00BB01EC" w:rsidRPr="00BB01EC" w:rsidRDefault="00BB01EC" w:rsidP="00BB01EC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3707853E" w14:textId="1C26AD73" w:rsidR="00BB01EC" w:rsidRPr="00BB01EC" w:rsidRDefault="00BB01EC" w:rsidP="00BB01EC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6C50BCD1" w14:textId="18555190" w:rsidR="00BB01EC" w:rsidRPr="00982AA1" w:rsidRDefault="00BB01EC" w:rsidP="00982AA1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768D407E" w14:textId="5939C55C" w:rsidR="00BB01EC" w:rsidRPr="00BB01EC" w:rsidRDefault="00BB01EC" w:rsidP="00BB01EC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23F024FA" w14:textId="151ECA0B" w:rsidR="00BB01EC" w:rsidRDefault="00513C4C" w:rsidP="00BB01EC">
      <w:pPr>
        <w:rPr>
          <w:b/>
        </w:rPr>
      </w:pPr>
      <w:r>
        <w:rPr>
          <w:b/>
        </w:rPr>
        <w:t xml:space="preserve">Any </w:t>
      </w:r>
      <w:r w:rsidR="00BB01EC" w:rsidRPr="00BB01EC">
        <w:rPr>
          <w:b/>
        </w:rPr>
        <w:t xml:space="preserve">Hospitalizations? </w:t>
      </w:r>
    </w:p>
    <w:p w14:paraId="0A86DDC2" w14:textId="0E593868" w:rsidR="00BB01EC" w:rsidRDefault="00BB01EC" w:rsidP="00BB01EC">
      <w:pPr>
        <w:rPr>
          <w:b/>
        </w:rPr>
      </w:pPr>
      <w:r>
        <w:rPr>
          <w:b/>
        </w:rPr>
        <w:t xml:space="preserve">What is your </w:t>
      </w:r>
      <w:r w:rsidR="00C0213D">
        <w:rPr>
          <w:b/>
        </w:rPr>
        <w:t>daycare</w:t>
      </w:r>
      <w:r>
        <w:rPr>
          <w:b/>
        </w:rPr>
        <w:t>/</w:t>
      </w:r>
      <w:r w:rsidR="00C0213D">
        <w:rPr>
          <w:b/>
        </w:rPr>
        <w:t>school</w:t>
      </w:r>
      <w:r>
        <w:rPr>
          <w:b/>
        </w:rPr>
        <w:t xml:space="preserve"> doing to contain the spread?</w:t>
      </w:r>
      <w:ins w:id="8" w:author="Heather Peters" w:date="2023-03-09T09:47:00Z">
        <w:r w:rsidR="002F1001">
          <w:rPr>
            <w:b/>
          </w:rPr>
          <w:t xml:space="preserve"> </w:t>
        </w:r>
      </w:ins>
    </w:p>
    <w:p w14:paraId="2C094A11" w14:textId="0FD5B8CA" w:rsidR="00F42819" w:rsidRDefault="00F42819" w:rsidP="00BB01EC">
      <w:pPr>
        <w:rPr>
          <w:b/>
        </w:rPr>
      </w:pPr>
      <w:r>
        <w:rPr>
          <w:b/>
        </w:rPr>
        <w:t>Has licensing been notified (if this is a daycare)?</w:t>
      </w:r>
      <w:ins w:id="9" w:author="Heather Peters" w:date="2023-03-09T09:47:00Z">
        <w:r w:rsidR="002F1001">
          <w:rPr>
            <w:b/>
          </w:rPr>
          <w:t xml:space="preserve"> </w:t>
        </w:r>
      </w:ins>
    </w:p>
    <w:p w14:paraId="07D1F6DD" w14:textId="1CF83D8D" w:rsidR="00BB01EC" w:rsidRDefault="00BB01EC" w:rsidP="00BB01EC">
      <w:pPr>
        <w:rPr>
          <w:b/>
        </w:rPr>
      </w:pPr>
    </w:p>
    <w:p w14:paraId="40183B8D" w14:textId="523B2964" w:rsidR="00BB01EC" w:rsidRDefault="00BB01EC" w:rsidP="00BB01EC">
      <w:pPr>
        <w:rPr>
          <w:b/>
        </w:rPr>
      </w:pPr>
      <w:r w:rsidRPr="00982AA1">
        <w:rPr>
          <w:b/>
          <w:highlight w:val="yellow"/>
        </w:rPr>
        <w:t>Please fax or email this form to Sonoma County Disease Control.</w:t>
      </w:r>
    </w:p>
    <w:p w14:paraId="42AFCA14" w14:textId="2DBB57BE" w:rsidR="00BB01EC" w:rsidRPr="00982AA1" w:rsidRDefault="00BB01EC" w:rsidP="00BB01EC">
      <w:pPr>
        <w:rPr>
          <w:bCs/>
        </w:rPr>
      </w:pPr>
      <w:r w:rsidRPr="00982AA1">
        <w:rPr>
          <w:bCs/>
        </w:rPr>
        <w:t>FAX: 707-565-4565</w:t>
      </w:r>
    </w:p>
    <w:p w14:paraId="7420494E" w14:textId="193604D3" w:rsidR="00BE3F79" w:rsidRPr="00BB01EC" w:rsidRDefault="00BB01EC">
      <w:pPr>
        <w:rPr>
          <w:bCs/>
        </w:rPr>
      </w:pPr>
      <w:r w:rsidRPr="00982AA1">
        <w:rPr>
          <w:bCs/>
        </w:rPr>
        <w:t>Email: phnurse@sonoma-county.org</w:t>
      </w:r>
    </w:p>
    <w:sectPr w:rsidR="00BE3F79" w:rsidRPr="00BB01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050" w14:textId="77777777" w:rsidR="00BB01EC" w:rsidRDefault="00BB01EC" w:rsidP="00BB01EC">
      <w:pPr>
        <w:spacing w:after="0" w:line="240" w:lineRule="auto"/>
      </w:pPr>
      <w:r>
        <w:separator/>
      </w:r>
    </w:p>
  </w:endnote>
  <w:endnote w:type="continuationSeparator" w:id="0">
    <w:p w14:paraId="0ACEA475" w14:textId="77777777" w:rsidR="00BB01EC" w:rsidRDefault="00BB01EC" w:rsidP="00BB01EC">
      <w:pPr>
        <w:spacing w:after="0" w:line="240" w:lineRule="auto"/>
      </w:pPr>
      <w:r>
        <w:continuationSeparator/>
      </w:r>
    </w:p>
  </w:endnote>
  <w:endnote w:type="continuationNotice" w:id="1">
    <w:p w14:paraId="611C402F" w14:textId="77777777" w:rsidR="00601A9B" w:rsidRDefault="00601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120701190"/>
  <w:bookmarkStart w:id="11" w:name="_Hlk120701191"/>
  <w:p w14:paraId="6F567D37" w14:textId="7926E8FC" w:rsidR="00BB01EC" w:rsidRDefault="00BB01EC" w:rsidP="00BB01EC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E284" wp14:editId="06269728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A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565-4565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C2C" w14:textId="77777777" w:rsidR="00BB01EC" w:rsidRDefault="00BB01EC" w:rsidP="00BB01EC">
      <w:pPr>
        <w:spacing w:after="0" w:line="240" w:lineRule="auto"/>
      </w:pPr>
      <w:r>
        <w:separator/>
      </w:r>
    </w:p>
  </w:footnote>
  <w:footnote w:type="continuationSeparator" w:id="0">
    <w:p w14:paraId="3CF00B90" w14:textId="77777777" w:rsidR="00BB01EC" w:rsidRDefault="00BB01EC" w:rsidP="00BB01EC">
      <w:pPr>
        <w:spacing w:after="0" w:line="240" w:lineRule="auto"/>
      </w:pPr>
      <w:r>
        <w:continuationSeparator/>
      </w:r>
    </w:p>
  </w:footnote>
  <w:footnote w:type="continuationNotice" w:id="1">
    <w:p w14:paraId="22D8F0C3" w14:textId="77777777" w:rsidR="00601A9B" w:rsidRDefault="00601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967" w14:textId="77777777" w:rsidR="00BB01EC" w:rsidRPr="00EC52F4" w:rsidRDefault="00BB01EC" w:rsidP="00BB01EC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E2CFE5" wp14:editId="034E7856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6FA3F" w14:textId="77777777" w:rsidR="00BB01EC" w:rsidRPr="00124A4F" w:rsidRDefault="00BB01EC" w:rsidP="00BB01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2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57F6FA3F" w14:textId="77777777" w:rsidR="00BB01EC" w:rsidRPr="00124A4F" w:rsidRDefault="00BB01EC" w:rsidP="00BB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6B1D2F" wp14:editId="4C4B78C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C153A" w14:textId="77777777" w:rsidR="00BB01EC" w:rsidRPr="009A4A1A" w:rsidRDefault="00BB01EC" w:rsidP="00BB01EC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1D2F" id="Text Box 23" o:spid="_x0000_s1027" type="#_x0000_t202" style="position:absolute;left:0;text-align:left;margin-left:22.2pt;margin-top:31.55pt;width:190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2F6C153A" w14:textId="77777777" w:rsidR="00BB01EC" w:rsidRPr="009A4A1A" w:rsidRDefault="00BB01EC" w:rsidP="00BB01EC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656002" wp14:editId="7A20EDE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87CE" w14:textId="77777777" w:rsidR="00BB01EC" w:rsidRPr="00746EDA" w:rsidRDefault="00BB01EC" w:rsidP="00BB01EC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6002" id="_x0000_s1028" type="#_x0000_t202" style="position:absolute;left:0;text-align:left;margin-left:310.5pt;margin-top:14.25pt;width:21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52FF87CE" w14:textId="77777777" w:rsidR="00BB01EC" w:rsidRPr="00746EDA" w:rsidRDefault="00BB01EC" w:rsidP="00BB01EC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5C5404E5" wp14:editId="1E4CABC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6432" behindDoc="0" locked="0" layoutInCell="1" allowOverlap="1" wp14:anchorId="7E667197" wp14:editId="3B20A392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2FD94D" wp14:editId="3CB040D4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3ED3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35C87FFD" w14:textId="77777777" w:rsidR="00BB01EC" w:rsidRDefault="00BB01EC" w:rsidP="00BB01EC">
    <w:pPr>
      <w:pStyle w:val="Header"/>
      <w:ind w:left="-990"/>
      <w:rPr>
        <w:rFonts w:ascii="Arial" w:hAnsi="Arial" w:cs="Arial"/>
        <w:noProof/>
      </w:rPr>
    </w:pPr>
  </w:p>
  <w:p w14:paraId="2DBA1D53" w14:textId="77777777" w:rsidR="00BB01EC" w:rsidRDefault="00B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4400">
    <w:abstractNumId w:val="1"/>
  </w:num>
  <w:num w:numId="2" w16cid:durableId="169018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D"/>
    <w:rsid w:val="0021564B"/>
    <w:rsid w:val="00277117"/>
    <w:rsid w:val="002F1001"/>
    <w:rsid w:val="0034020B"/>
    <w:rsid w:val="00401300"/>
    <w:rsid w:val="00513C4C"/>
    <w:rsid w:val="00601A9B"/>
    <w:rsid w:val="00633BC3"/>
    <w:rsid w:val="00637E36"/>
    <w:rsid w:val="00982AA1"/>
    <w:rsid w:val="009E0B5E"/>
    <w:rsid w:val="00A63BFD"/>
    <w:rsid w:val="00A9177D"/>
    <w:rsid w:val="00B068E0"/>
    <w:rsid w:val="00BB01EC"/>
    <w:rsid w:val="00BE3F79"/>
    <w:rsid w:val="00C0213D"/>
    <w:rsid w:val="00EE579E"/>
    <w:rsid w:val="00F35E9F"/>
    <w:rsid w:val="00F4281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4B6A"/>
  <w15:chartTrackingRefBased/>
  <w15:docId w15:val="{C8451A8D-31C3-4589-BEE3-1C7AD95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C"/>
  </w:style>
  <w:style w:type="paragraph" w:styleId="Footer">
    <w:name w:val="footer"/>
    <w:basedOn w:val="Normal"/>
    <w:link w:val="Foot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C"/>
  </w:style>
  <w:style w:type="paragraph" w:styleId="Revision">
    <w:name w:val="Revision"/>
    <w:hidden/>
    <w:uiPriority w:val="99"/>
    <w:semiHidden/>
    <w:rsid w:val="0060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706</Characters>
  <Application>Microsoft Office Word</Application>
  <DocSecurity>0</DocSecurity>
  <Lines>5</Lines>
  <Paragraphs>1</Paragraphs>
  <ScaleCrop>false</ScaleCrop>
  <Company>County of Sonoma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15</cp:revision>
  <dcterms:created xsi:type="dcterms:W3CDTF">2022-11-30T19:49:00Z</dcterms:created>
  <dcterms:modified xsi:type="dcterms:W3CDTF">2023-08-03T20:22:00Z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Public Health Follow UP</vt:lpwstr>
  </property>
  <property fmtid="{D5CDD505-2E9C-101B-9397-08002B2CF9AE}" pid="4" name="_AuthorEmail">
    <vt:lpwstr>Aleah.Ockenden@sonoma-county.org</vt:lpwstr>
  </property>
  <property fmtid="{D5CDD505-2E9C-101B-9397-08002B2CF9AE}" pid="5" name="_AuthorEmailDisplayName">
    <vt:lpwstr>Aleah Ockenden</vt:lpwstr>
  </property>
  <property fmtid="{D5CDD505-2E9C-101B-9397-08002B2CF9AE}" pid="6" name="_ReviewingToolsShownOnce">
    <vt:lpwstr/>
  </property>
</Properties>
</file>